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51" w:rsidRPr="007E7A5E" w:rsidRDefault="00BE0E51" w:rsidP="00BE0E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6108">
        <w:rPr>
          <w:sz w:val="24"/>
          <w:szCs w:val="24"/>
        </w:rPr>
        <w:t xml:space="preserve">                                                                                                        </w:t>
      </w:r>
      <w:r w:rsidRPr="007E7A5E">
        <w:rPr>
          <w:rFonts w:ascii="Times New Roman" w:hAnsi="Times New Roman" w:cs="Times New Roman"/>
          <w:sz w:val="24"/>
          <w:szCs w:val="24"/>
        </w:rPr>
        <w:t>Утверждаю</w:t>
      </w:r>
    </w:p>
    <w:p w:rsidR="007E7A5E" w:rsidRDefault="00BE0E51" w:rsidP="00BE0E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A5E">
        <w:rPr>
          <w:rFonts w:ascii="Times New Roman" w:hAnsi="Times New Roman" w:cs="Times New Roman"/>
          <w:sz w:val="24"/>
          <w:szCs w:val="24"/>
        </w:rPr>
        <w:t xml:space="preserve">                                      директор  </w:t>
      </w:r>
    </w:p>
    <w:p w:rsidR="00BE0E51" w:rsidRPr="007E7A5E" w:rsidRDefault="00BE0E51" w:rsidP="00BE0E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7A5E"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proofErr w:type="gramEnd"/>
      <w:r w:rsidRPr="007E7A5E">
        <w:rPr>
          <w:rFonts w:ascii="Times New Roman" w:hAnsi="Times New Roman" w:cs="Times New Roman"/>
          <w:sz w:val="24"/>
          <w:szCs w:val="24"/>
        </w:rPr>
        <w:t>Червленно-Узловская</w:t>
      </w:r>
      <w:proofErr w:type="spellEnd"/>
      <w:r w:rsidRPr="007E7A5E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BE0E51" w:rsidRPr="007E7A5E" w:rsidRDefault="00BE0E51" w:rsidP="00BE0E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0E51" w:rsidRPr="00D46108" w:rsidRDefault="00BE0E51" w:rsidP="00BE0E51">
      <w:pPr>
        <w:pStyle w:val="a3"/>
        <w:jc w:val="right"/>
        <w:rPr>
          <w:sz w:val="24"/>
          <w:szCs w:val="24"/>
        </w:rPr>
      </w:pPr>
      <w:r w:rsidRPr="007E7A5E">
        <w:rPr>
          <w:rFonts w:ascii="Times New Roman" w:hAnsi="Times New Roman" w:cs="Times New Roman"/>
          <w:sz w:val="24"/>
          <w:szCs w:val="24"/>
        </w:rPr>
        <w:t xml:space="preserve">                           -------------------- </w:t>
      </w:r>
      <w:proofErr w:type="spellStart"/>
      <w:r w:rsidRPr="007E7A5E">
        <w:rPr>
          <w:rFonts w:ascii="Times New Roman" w:hAnsi="Times New Roman" w:cs="Times New Roman"/>
          <w:sz w:val="24"/>
          <w:szCs w:val="24"/>
        </w:rPr>
        <w:t>Осмаев</w:t>
      </w:r>
      <w:proofErr w:type="spellEnd"/>
      <w:r w:rsidRPr="007E7A5E">
        <w:rPr>
          <w:rFonts w:ascii="Times New Roman" w:hAnsi="Times New Roman" w:cs="Times New Roman"/>
          <w:sz w:val="24"/>
          <w:szCs w:val="24"/>
        </w:rPr>
        <w:t xml:space="preserve"> А.М</w:t>
      </w:r>
    </w:p>
    <w:p w:rsidR="00A34C98" w:rsidRPr="00A34C98" w:rsidRDefault="00A34C98" w:rsidP="00A3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4C98" w:rsidRPr="00BE0E51" w:rsidRDefault="00A34C98" w:rsidP="00BE0E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C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Инструкция</w:t>
      </w:r>
      <w:r w:rsidRPr="00A34C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по пожарной безопасности в библиотеке</w:t>
      </w:r>
      <w:r w:rsidRPr="00A34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 инструкции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Данная инструкция разработана в соответствии с Постановлением Правительства РФ "О противопожарном режиме".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Настоящая новая </w:t>
      </w:r>
      <w:r w:rsidRPr="00BE0E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 о мерах пожарной безопасности в библиотеке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устанавливает нормы поведения людей и содержания помещений библиотеки образовательного учреждения, в целях обеспечения пожарной безопасности.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Данная </w:t>
      </w:r>
      <w:r w:rsidRPr="00BE0E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 по пожарной безопасности в библиотеке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новая и является обязательной для исполнения всеми сотрудниками библиотеки образовательного учреждения.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Работники библиотеки образовательного заведения обязаны проходить противопожарные инструктажи в объеме знаний требований нормативных правовых актов, которые регламентируют пожарную безопасность в части противопожарного режима, а также приемов и действий при возникновении пожара в библиотеке, позволяющих выработать практические навыки по эффективному предупреждению пожара, спасению жизни, здоровья учащихся и имущества при возникшем пожаре.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Лица, которые виновны в нарушении (невыполнении, ненадлежащем выполнении) настоящей инструкции о мерах пожарной безопасности в библиотеке школы несут уголовную, административную, дисциплинарную или иную ответственность в соответствии с действующим законодательством РФ.</w:t>
      </w:r>
    </w:p>
    <w:p w:rsidR="00A34C98" w:rsidRPr="00BE0E51" w:rsidRDefault="00A34C98" w:rsidP="0017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 библиотеки и специфика пожарной опасности.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Особо важным фактором в помещении библиотеки является хранение книг, журналов, в том числе особо ценных и редких с научной и исторической точки зрения.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Проведение мероприятий с массовым пребыванием людей: различные книжные выставки, лекции, презентации, встречи.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Большое количество горючих материалов, которые сконцентрированы на маленькой площади.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Производственных процессов нет.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Имеются складские помещения с множеством книг, складские помещения для хранения мебели и необходимого инвентаря, служебные помещения, административные помещения, выставочные и читальные залы.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Пожароопасные свойства материалов, находящихся в библиотеке, и их тушение: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2.6.1. Бумага (Книжный фонд библиотеки). Пожароопасные свойства: весьма горючий легковоспламеняющийся материал, при хранении в кипах способен к тепловому самонагреванию; при хранении в кипах ее необходимо предохранять от 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источников нагревания, температура которых более ста градусов.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2.6.2. Картон и картон гофрированный (Книжный фонд библиотеки, тара для хранения). Пожароопасные свойства: горючий материал Г4 сильно</w:t>
      </w:r>
      <w:bookmarkStart w:id="0" w:name="_GoBack"/>
      <w:bookmarkEnd w:id="0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горючий. Его важно предохранять от источников нагревания свыше ста градусов.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2.6.3. Поливинилхлорид (Мебель, оргтехника). Пожароопасные свойства – очень горючий материал.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2.6.4. Пластик декоративный бумажно-слоистый, который наклеен на древесно-стружечную мебельную плиту (Мебель). Пожароопасные свойства: горючий материал, группа горючести Г3, то есть, нормально горючий.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Тушение мебели следует проводить при помощи воды из имеющегося внутреннего пожарного крана или огнетушителей.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Тушение книг, журналов, документов во избежание порчи – при помощи углекислотны</w:t>
      </w:r>
      <w:r w:rsidR="00BE0E51"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или порошковых огнетушителей.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за пожарную безопасность в библиотеке обеспечивает соблюдение инструкции о мерах пожарной безопасности в библиотеке школы, обязательных требований пожарной безопасности при проведении мероприятий с массовым пребыванием людей в помещении библиотеки, а также:</w:t>
      </w:r>
    </w:p>
    <w:p w:rsidR="00A34C98" w:rsidRPr="00BE0E51" w:rsidRDefault="00A34C98" w:rsidP="001723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табличек с номером контактного телефона для вызова пожарной охраны в помещениях </w:t>
      </w:r>
      <w:proofErr w:type="gramStart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библиотеки;.</w:t>
      </w:r>
      <w:proofErr w:type="gramEnd"/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Персонал библиотеки в части соблюдения правил пожарной безопасности обязан соблюдать требования инструкции по пожарной безопасности в библиотеке школы, требования электробезопасности, а также:</w:t>
      </w:r>
    </w:p>
    <w:p w:rsidR="00A34C98" w:rsidRPr="00BE0E51" w:rsidRDefault="00A34C98" w:rsidP="00A34C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пользоваться первичными средствами, используемыми для пожаротушения;</w:t>
      </w:r>
    </w:p>
    <w:p w:rsidR="00A34C98" w:rsidRPr="00BE0E51" w:rsidRDefault="00A34C98" w:rsidP="00A34C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установленные требования пожарной безопасности применимо к своему рабочему месту, обеспечить ежедневную уборку своих рабочих мест от горючих материалов, сгораемого мусора;</w:t>
      </w:r>
    </w:p>
    <w:p w:rsidR="00A34C98" w:rsidRPr="00BE0E51" w:rsidRDefault="00A34C98" w:rsidP="00A34C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каких-либо нарушений в работе электрической техники, электроприборов, немедленно уведомлять об этом директора библиотеки или ответственного за пожарную безопасность;</w:t>
      </w:r>
    </w:p>
    <w:p w:rsidR="00A34C98" w:rsidRPr="00BE0E51" w:rsidRDefault="00A34C98" w:rsidP="00A34C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контактные номера телефонов для вызова пожарной охраны, до прибытия пожарной охраны принимать посильные меры по экстренному спасению людей;</w:t>
      </w:r>
    </w:p>
    <w:p w:rsidR="00A34C98" w:rsidRPr="00BE0E51" w:rsidRDefault="00A34C98" w:rsidP="00A34C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всяческое содействие пожарной охране при тушении пожаров;</w:t>
      </w:r>
    </w:p>
    <w:p w:rsidR="00A34C98" w:rsidRPr="00BE0E51" w:rsidRDefault="00A34C98" w:rsidP="00A34C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существующие предписания, постановления и иные законные требования по соблюдению требований пожарной безопасности.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содержания помещений и эвакуационных путей в библиотеке.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 </w:t>
      </w:r>
      <w:ins w:id="1" w:author="Unknown">
        <w:r w:rsidRPr="00BE0E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служебных, складских помещениях библиотеки запрещается:</w:t>
        </w:r>
      </w:ins>
    </w:p>
    <w:p w:rsidR="00A34C98" w:rsidRPr="00BE0E51" w:rsidRDefault="00A34C98" w:rsidP="00A34C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и закрывать имеющиеся проходы к местам крепления спасательных устройств и средств пожаротушения;</w:t>
      </w:r>
    </w:p>
    <w:p w:rsidR="00A34C98" w:rsidRPr="00BE0E51" w:rsidRDefault="00A34C98" w:rsidP="00A34C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периодическую уборку помещений, стирку, чистку одежды, книг с применением бензина, керосина и других легковоспламеняющихся и горючих жидкостей.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ins w:id="2" w:author="Unknown">
        <w:r w:rsidRPr="00BE0E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эксплуатации эвакуационных путей, эвакуационных и аварийных выходов запрещается:</w:t>
        </w:r>
      </w:ins>
    </w:p>
    <w:p w:rsidR="00A34C98" w:rsidRPr="00BE0E51" w:rsidRDefault="00A34C98" w:rsidP="00A34C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пороги на путях эвакуации (за исключением порогов в дверных проемах), а также другие устройства, которые будут препятствовать свободной эвакуации из библиотеки, загромождать эвакуационные пути и выходы стопками книг и журналов, различными материалами, изделиями, мебелью, мусором и прочими предметами, а также блокировать двери эвакуационных выходов.</w:t>
      </w:r>
    </w:p>
    <w:p w:rsidR="00A34C98" w:rsidRPr="00BE0E51" w:rsidRDefault="00A34C98" w:rsidP="00A34C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существующее направление открывания дверей.</w:t>
      </w:r>
    </w:p>
    <w:p w:rsidR="00A34C98" w:rsidRPr="00BE0E51" w:rsidRDefault="00A34C98" w:rsidP="00A34C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запоры на дверях эвакуационных выходов должны обеспечивать возможность их беспрепятственного открывания изнутри без ключа.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 в библиотеке при эксплуатации электрооборудования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Специальная подсветка при демонстрации книг должна размещаться на безопасном от горючих конструкций и материалов расстоянии, которое указано в технических условиях эксплуатации изделия. Светофильтры для подсветки должны быть изготовлены из негорючих материалов.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Включение эвакуационного освещения должно производиться автоматически при прекращении электропитания рабочего освещения.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Знаки пожарной безопасности с автономным питанием от электрической сети, которые используются на путях эвакуации, должны постоянно находиться во включенном состоянии и быть исправными.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5.4. </w:t>
      </w:r>
      <w:ins w:id="3" w:author="Unknown">
        <w:r w:rsidRPr="00BE0E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эксплуатации электрооборудования в помещениях библиотеки запрещается:</w:t>
        </w:r>
      </w:ins>
    </w:p>
    <w:p w:rsidR="00A34C98" w:rsidRPr="00BE0E51" w:rsidRDefault="00A34C98" w:rsidP="00A34C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служебных помещениях нельзя осуществлять складирование на оргтехнику горючих веществ и материалов, бумаги, книг, журналов, одежды и прочего, эксплуатировать оргтехнику только в разобранном виде, со снятыми панелями и чехлами, размещать оргтехнику в закрытых местах, в которых затрудняется их вентиляция;</w:t>
      </w:r>
    </w:p>
    <w:p w:rsidR="00A34C98" w:rsidRPr="00BE0E51" w:rsidRDefault="00A34C98" w:rsidP="00A34C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эксплуатацией электропроводов и кабелей с видимыми нарушениями изоляции;</w:t>
      </w:r>
    </w:p>
    <w:p w:rsidR="00A34C98" w:rsidRPr="00BE0E51" w:rsidRDefault="00A34C98" w:rsidP="00A34C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розетками, рубильниками, другими </w:t>
      </w:r>
      <w:proofErr w:type="spellStart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изделиями, которые и повреждениями;</w:t>
      </w:r>
    </w:p>
    <w:p w:rsidR="00A34C98" w:rsidRPr="00BE0E51" w:rsidRDefault="00A34C98" w:rsidP="00A34C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накрывать электролампы и светильники горючими материалами, а также проводить эксплуатацию светильников со снятыми защитными колпаками;</w:t>
      </w:r>
    </w:p>
    <w:p w:rsidR="00A34C98" w:rsidRPr="00BE0E51" w:rsidRDefault="00A34C98" w:rsidP="00A34C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электроутюгами, электроплитками, электрочайниками и другими электронагревательными приборами, которые не обладают устройствами тепловой защиты, а также при отсутствии или неисправности терморегуляторов, предусмотренных конструкцией;</w:t>
      </w:r>
    </w:p>
    <w:p w:rsidR="00A34C98" w:rsidRPr="00BE0E51" w:rsidRDefault="00A34C98" w:rsidP="00A34C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разнообразные нестандартные (самодельные) электронагревательные приборы;</w:t>
      </w:r>
    </w:p>
    <w:p w:rsidR="00A34C98" w:rsidRPr="00BE0E51" w:rsidRDefault="00A34C98" w:rsidP="00A34C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присмотра, включенными в электрическую сеть, электронагревательные приборы, а также оргтехнику, в том числе ту, которая находится в режиме ожидания, за исключением электроприборов, которые могут и (или) должны находиться в круглосуточном режиме работы, в соответствии с имеющейся инструкцией завода-изготовителя.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При использовании в помещении компьютера, принтера, ксерокса, мультимедийного проектора, другого электрооборудования сотруднику школьной библиотеки необходимо также руководствоваться </w:t>
      </w:r>
      <w:hyperlink r:id="rId5" w:tgtFrame="_blank" w:history="1">
        <w:r w:rsidRPr="00BE0E51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инструкцией по охране труда для библиотекаря</w:t>
        </w:r>
      </w:hyperlink>
      <w:r w:rsidRPr="00BE0E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 в библиотеке при проведении мероприятий с массовым пребыванием людей (экскурсии, лекции, презентации, встречи). Порядок эвакуации при пожаре.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При проведении различных книжных выставок размещение демонстрационных стендов с книгами ни в коем случае не должно располагаться на путях эвакуации.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Количество присутствующих на мероприятии людей не должно превышать проектной вместимости помещения.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 Ответственное лицо за пожарную безопасность при проведении мероприятий с массовым пребыванием людей в библиотеке обязано соблюдать положения инструкции по пожарной безопасности в библиотеке школы, не допускать расположение в помещении библиотеки детей в количестве сверх нормы установленной проектом, а также:</w:t>
      </w:r>
    </w:p>
    <w:p w:rsidR="00A34C98" w:rsidRPr="00BE0E51" w:rsidRDefault="00A34C98" w:rsidP="00A34C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наличия и исправности первичных средств пожаротушения, которые находятся в помещении, где запланировано проведение лекций, выставок, работу систем пожарной сигнализации и управления эвакуацией при пожаре;</w:t>
      </w:r>
    </w:p>
    <w:p w:rsidR="00A34C98" w:rsidRPr="00BE0E51" w:rsidRDefault="00A34C98" w:rsidP="00A34C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проверку наличия и исправности телефонной связи, наличия таблички с номером вызова пожарной охраны;</w:t>
      </w:r>
    </w:p>
    <w:p w:rsidR="00A34C98" w:rsidRPr="00BE0E51" w:rsidRDefault="00A34C98" w:rsidP="00A34C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состоянием эвакуационных путей и выходов из помещений;</w:t>
      </w:r>
    </w:p>
    <w:p w:rsidR="00A34C98" w:rsidRPr="00BE0E51" w:rsidRDefault="00A34C98" w:rsidP="00A34C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пожара действия работника библиотеки, в первую очередь, должны быть направлены на обеспечение безопасности учащихся, их экстренную эвакуацию и спасение;</w:t>
      </w:r>
    </w:p>
    <w:p w:rsidR="00A34C98" w:rsidRPr="00BE0E51" w:rsidRDefault="00A34C98" w:rsidP="00A34C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исключить условия, которые способствуют возникновению и нарастанию паники;</w:t>
      </w:r>
    </w:p>
    <w:p w:rsidR="00A34C98" w:rsidRPr="00BE0E51" w:rsidRDefault="00A34C98" w:rsidP="00A34C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пожара, задымлении, срабатывании АПС ответственный сотрудник объявляет учащимся о необходимости срочно покинуть помещение библиотеки, открывает двери эвакуационных выходов, руководит эвакуацией, следит, чтобы не было паники и давки;</w:t>
      </w:r>
    </w:p>
    <w:p w:rsidR="00A34C98" w:rsidRPr="00BE0E51" w:rsidRDefault="00A34C98" w:rsidP="00A34C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мероприятии присутствуют учащиеся, сопровождающим их преподавателям нужно быстро организовать учащихся образовательного 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в колонну по двое или по одному и, выбрав наиболее близкий выход, быстро увести из помещения в безопасное место;</w:t>
      </w:r>
    </w:p>
    <w:p w:rsidR="00A34C98" w:rsidRPr="00BE0E51" w:rsidRDefault="00A34C98" w:rsidP="00A34C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учащиеся учебного заведения эвакуированы в безопасное место, необходимо проверить, все ли покинули помещение, при необходимости вызвать скорую помощь, доложить директору школы о том, что все учащиеся эвакуированы.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6.4 Требования к подготовке помещения библиотеки к проведению мероприятий с массовым пребыванием людей:</w:t>
      </w:r>
    </w:p>
    <w:p w:rsidR="00A34C98" w:rsidRPr="00BE0E51" w:rsidRDefault="00A34C98" w:rsidP="00A34C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библиотеки или читального зала для проведения мероприятий должны обязательно иметь не менее двух эвакуационных выходов;</w:t>
      </w:r>
    </w:p>
    <w:p w:rsidR="00A34C98" w:rsidRPr="00BE0E51" w:rsidRDefault="00A34C98" w:rsidP="00A34C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библиотеки должно быть непременно оснащено телефонной связью;</w:t>
      </w:r>
    </w:p>
    <w:p w:rsidR="00A34C98" w:rsidRPr="00BE0E51" w:rsidRDefault="00A34C98" w:rsidP="00A34C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телефоном должна размещаться табличка с обозначением телефонных номеров экстренного вызова пожарной охраны;</w:t>
      </w:r>
    </w:p>
    <w:p w:rsidR="00A34C98" w:rsidRPr="00BE0E51" w:rsidRDefault="00A34C98" w:rsidP="00A34C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читального зала должны находиться необходимые первичные средства пожаротушения, покрывала из негорючего материала.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ins w:id="4" w:author="Unknown">
        <w:r w:rsidRPr="00BE0E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библиотеке при проведении массовых мероприятий запрещается:</w:t>
        </w:r>
      </w:ins>
    </w:p>
    <w:p w:rsidR="00A34C98" w:rsidRPr="00BE0E51" w:rsidRDefault="00A34C98" w:rsidP="00A34C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правила поведения и инструкцию по пожарной безопасности в библиотеке школы;</w:t>
      </w:r>
    </w:p>
    <w:p w:rsidR="00A34C98" w:rsidRPr="00BE0E51" w:rsidRDefault="00A34C98" w:rsidP="00A34C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нарушать </w:t>
      </w:r>
      <w:hyperlink r:id="rId6" w:tgtFrame="_blank" w:history="1">
        <w:r w:rsidRPr="00BE0E51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инструкцию по охране труда в школьной библиотеке</w:t>
        </w:r>
      </w:hyperlink>
      <w:r w:rsidRPr="00BE0E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</w:p>
    <w:p w:rsidR="00A34C98" w:rsidRPr="00BE0E51" w:rsidRDefault="00A34C98" w:rsidP="00A34C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осуществлять использование открытого огня, свечей, бенгальских 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огней для проведения и открытия выставок, экспозиций и </w:t>
      </w:r>
      <w:proofErr w:type="spellStart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4C98" w:rsidRPr="00BE0E51" w:rsidRDefault="00A34C98" w:rsidP="00A34C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применением для украшения помещений библиотеки иллюминацию без сертификата соответствия;</w:t>
      </w:r>
    </w:p>
    <w:p w:rsidR="00A34C98" w:rsidRPr="00BE0E51" w:rsidRDefault="00A34C98" w:rsidP="00A34C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подключать имеющееся электрооборудование через удлинитель;</w:t>
      </w:r>
    </w:p>
    <w:p w:rsidR="00A34C98" w:rsidRPr="00BE0E51" w:rsidRDefault="00A34C98" w:rsidP="00A34C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гасить свет в помещении библиотеки во время проведения мероприятий;</w:t>
      </w:r>
    </w:p>
    <w:p w:rsidR="00A34C98" w:rsidRPr="00BE0E51" w:rsidRDefault="00A34C98" w:rsidP="00A34C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заполнение помещений людьми сверх установленной правилами нормы;</w:t>
      </w:r>
    </w:p>
    <w:p w:rsidR="00A34C98" w:rsidRPr="00BE0E51" w:rsidRDefault="00A34C98" w:rsidP="00A34C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различных мероприятий стоять в дверных проемах эвакуационных выходов.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осмотра и закрытия по окончании работы помещений библиотеки.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Перед закрытием помещения библиотеки обязательно проверяются внешним визуальным осмотром.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В случае обнаружения неисправностей необходимо срочно сообщить о них директору образовательного заведения или ответственному за пожарную безопасность.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7.3. Закрывать помещение библиотеки в случае обнаружения каких-либо неисправностей, которые могут повлечь за собой нагрев или возгорание, категорически запрещено.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Нельзя оставлять по окончании рабочего времени не обесточенными электрооборудование, бытовые электроприборы в библиотеке, за исключением дежурного освещения, систем противопожарной защиты, а также других электротехнических приборов, если это обусловлено их прямым функциональным назначением и (или) предусмотрено требованиями существующей инструкции по эксплуатации.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огневых или иных пожароопасных работ в библиотеке.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В помещениях библиотеки запрещается курить сигареты и пользоваться открытым огнем.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На проведение огневых работ при необходимом текущем или аварийном ремонте лицом, которое несет ответственность за пожарную безопасность, оформляется наряд-допуск на выполнение огневых работ по форме, предусмотренной нормативными актами.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Запрещается проводить пожароопасные работы в помещениях, где в данный момент находятся учащиеся и персонал библиотеки, а также в смежных с ними помещениях.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сбора, хранения и удаления горючих веществ и материалов в библиотеке. Порядок и периодичность уборки горючих отходов и пыли.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9.1. Читальные залы, рабочие места в помещениях библиотеки, складских помещениях должны непременно ежедневно убираться от мусора, отработанной бумаги, пустой картонной тары, пыли.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 Мусорные корзины в помещениях библиотеки необходимо освобождать от отходов не реже одного раза в день или по мере их наполнения.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9.3. Собранный из помещений сгораемый мусор следует вывозить ежедневно.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9.4. Хранение книг, журналов, документов, инвентаря и другого имущества на чердаках учебного заведения, под лестничными маршами и площадками запрещается.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9.5. В фондохранилищах библиотеки допускается хранение книг, журналов, материалов и инвентаря только вдали от нагревательных приборов.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9.6. Согласно инструкции по пожарной безопасности в школьной библиотеке запрещается хранение и размещение книг и журналов в кипах или россыпью, в том числе временное, на существующих путях эвакуации.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и действия персонала библиотеки при пожаре, в том числе при срабатывании АПС, эвакуации из библиотеки.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10.1. При срабатывании </w:t>
      </w:r>
      <w:proofErr w:type="spellStart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антипожарной</w:t>
      </w:r>
      <w:proofErr w:type="spellEnd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сигнализации и при обнаружении пожара или признаков горения (задымления, запаха гари и т.п.) любой работник библиотеки обязан:</w:t>
      </w:r>
    </w:p>
    <w:p w:rsidR="00A34C98" w:rsidRPr="00BE0E51" w:rsidRDefault="00A34C98" w:rsidP="00A34C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о возникшем пожаре всех находящихся людей при помощи кнопки оповещения или подав громкий сигнал голосом;</w:t>
      </w:r>
    </w:p>
    <w:p w:rsidR="00A34C98" w:rsidRPr="00BE0E51" w:rsidRDefault="00A34C98" w:rsidP="00A34C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экстренную эвакуацию детей из библиотеки;</w:t>
      </w:r>
    </w:p>
    <w:p w:rsidR="00A34C98" w:rsidRPr="00BE0E51" w:rsidRDefault="00A34C98" w:rsidP="00A34C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вызвать пожарную охрану, позвонив по телефону 101.</w:t>
      </w:r>
    </w:p>
    <w:p w:rsidR="00A34C98" w:rsidRPr="00BE0E51" w:rsidRDefault="00A34C98" w:rsidP="00A34C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сообщить диспетчеру свою фамилию и имя, адрес образовательного учреждения, кратко описать, где произошло возгорание или что горит, сколько людей сейчас находится в библиотеке.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При поступлении сигнала о пожаре работникам библиотеки запрещается:</w:t>
      </w:r>
    </w:p>
    <w:p w:rsidR="00A34C98" w:rsidRPr="00BE0E51" w:rsidRDefault="00A34C98" w:rsidP="00A34C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учащихся образовательного учреждения, находящихся в библиотеке, без присмотра с момента обнаружения пожара и до момента эвакуации в безопасную зону.</w:t>
      </w:r>
    </w:p>
    <w:p w:rsidR="00A34C98" w:rsidRPr="00BE0E51" w:rsidRDefault="00A34C98" w:rsidP="00A34C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ученикам школы самостоятельно покидать помещение.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Перед экстренной эвакуацией, прежде всего, необходимо убедиться, что выход из библиотеки безопасен, коридор не заполнен дымом.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10.4. Покидая помещение, библиотекарь проверяет, все ли учащиеся учебного заведения покинули помещение, осматривает пространство между стеллажами, отключает все имеющиеся электроприборы, выключает свет, плотно закрывает за собой двери.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10.5. Работник библиотеки сопровождает учащихся школы до места сбора, которое определено приказом по образовательному учреждению. По окончании эвакуации докладывает директору учебной организации.</w:t>
      </w:r>
    </w:p>
    <w:p w:rsidR="00A34C98" w:rsidRPr="00BE0E51" w:rsidRDefault="00A34C98" w:rsidP="00BE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BE0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размещения и использования огнетушителей в библиотеке.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11.1. Огнетушители, которые располагаются в проходах, не должны препятствовать безопасной эвакуации людей. Огнетушители следует располагать только на видных местах вблизи от выходов из помещений на высоте не более 1,5 метра.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11.2. Огнетушители, находящиеся в помещении библиотеки, должны быть исправны и обеспечено необходимое их количество. Каждый огнетушитель, который установлен на объекте, обязан иметь паспорт.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11.3. Запрещается любое перемещение огнетушителей с мест постоянного размещения.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11.4. Запорно-пусковое устройство огнетушителя должно быть обязательно опломбировано одноразовой пломбой. Не допускается размещать в библиотеке и использовать огнетушители, которые не имеют соответствующих номеров.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11.5. Огнетушители следует размещать лишь на видных, легкодоступных местах, где исключено их повреждение, попадание на них прямых солнечных лучей, непосредственное воздействие отопительных и любых нагревательных приборов.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поднести огнетушитель к очагу пожара (загорания);</w:t>
      </w:r>
    </w:p>
    <w:p w:rsidR="00A34C98" w:rsidRPr="00BE0E51" w:rsidRDefault="00A34C98" w:rsidP="00A34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сорвать имеющуюся пломбу;</w:t>
      </w:r>
    </w:p>
    <w:p w:rsidR="00A34C98" w:rsidRPr="00BE0E51" w:rsidRDefault="00A34C98" w:rsidP="00A34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выдернуть чеку за кольцо;</w:t>
      </w:r>
    </w:p>
    <w:p w:rsidR="00A34C98" w:rsidRPr="00BE0E51" w:rsidRDefault="00A34C98" w:rsidP="00A34C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нажатия рычага огнетушитель приводится в действие, при этом необходимо струю тушащего вещества направить непосредственно на очаг возгорания.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11.8. </w:t>
      </w:r>
      <w:ins w:id="5" w:author="Unknown">
        <w:r w:rsidRPr="00BE0E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применения углекислотного огнетушителя:</w:t>
        </w:r>
      </w:ins>
    </w:p>
    <w:p w:rsidR="00A34C98" w:rsidRPr="00BE0E51" w:rsidRDefault="00A34C98" w:rsidP="00A34C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выдернуть чеку;</w:t>
      </w:r>
    </w:p>
    <w:p w:rsidR="00A34C98" w:rsidRPr="00BE0E51" w:rsidRDefault="00A34C98" w:rsidP="00A34C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раструб в самый очаг пожара;</w:t>
      </w:r>
    </w:p>
    <w:p w:rsidR="00A34C98" w:rsidRPr="00BE0E51" w:rsidRDefault="00A34C98" w:rsidP="00A34C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запорно-пусковое устройство (осуществить нажатие на рычаг, либо повернуть </w:t>
      </w:r>
      <w:proofErr w:type="spellStart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маховичок</w:t>
      </w:r>
      <w:proofErr w:type="spellEnd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часовой стрелки до отказа);</w:t>
      </w:r>
    </w:p>
    <w:p w:rsidR="00A34C98" w:rsidRPr="00BE0E51" w:rsidRDefault="00A34C98" w:rsidP="00A34C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 позволяет время от времени прерывать подачу углекислоты.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11.9. </w:t>
      </w:r>
      <w:ins w:id="6" w:author="Unknown">
        <w:r w:rsidRPr="00BE0E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Общие рекомендации по тушению огнетушителями:</w:t>
        </w:r>
      </w:ins>
    </w:p>
    <w:p w:rsidR="00A34C98" w:rsidRPr="00BE0E51" w:rsidRDefault="00A34C98" w:rsidP="00A34C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экспозиционных залах и фондохранилищах библиотеки рекомендуется применять углекислотные огнетушители.</w:t>
      </w:r>
    </w:p>
    <w:p w:rsidR="00A34C98" w:rsidRPr="00BE0E51" w:rsidRDefault="00A34C98" w:rsidP="00A34C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тушении пролитых ЛВЖ и ГЖ тушение следует начинать с передней кромки, направляя струю порошка на горящую поверхность, а не на пламя.</w:t>
      </w:r>
    </w:p>
    <w:p w:rsidR="00A34C98" w:rsidRPr="00BE0E51" w:rsidRDefault="00A34C98" w:rsidP="00A34C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горящую вертикальную поверхность лучше тушить </w:t>
      </w:r>
      <w:proofErr w:type="gramStart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C98" w:rsidRPr="00BE0E51" w:rsidRDefault="00A34C98" w:rsidP="00A34C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 тушить очаги пожара несколькими огнетушителями группой лиц.</w:t>
      </w:r>
    </w:p>
    <w:p w:rsidR="00A34C98" w:rsidRPr="00BE0E51" w:rsidRDefault="00A34C98" w:rsidP="00A34C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применения огнетушителя необходимо заменить его новым прибором, годным к применению.</w:t>
      </w:r>
    </w:p>
    <w:p w:rsidR="00A34C98" w:rsidRPr="00BE0E51" w:rsidRDefault="00A34C98" w:rsidP="00A34C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использованный огнетушитель нужно сразу сдать руководителю для последующей перезарядки, о чем сделать запись в журнале учета первичных средств пожаротушения.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Ответственный за пожарную безопасность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(________________)</w:t>
      </w:r>
    </w:p>
    <w:p w:rsidR="00A34C98" w:rsidRPr="00BE0E51" w:rsidRDefault="00A34C98" w:rsidP="00A34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 (а</w:t>
      </w:r>
      <w:proofErr w:type="gramStart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BE0E51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___»_____20___г. __________ (_______________________)</w:t>
      </w:r>
    </w:p>
    <w:p w:rsidR="00C36CD2" w:rsidRPr="00BE0E51" w:rsidRDefault="007E7A5E">
      <w:pPr>
        <w:rPr>
          <w:rFonts w:ascii="Times New Roman" w:hAnsi="Times New Roman" w:cs="Times New Roman"/>
          <w:sz w:val="28"/>
          <w:szCs w:val="28"/>
        </w:rPr>
      </w:pPr>
    </w:p>
    <w:sectPr w:rsidR="00C36CD2" w:rsidRPr="00BE0E51" w:rsidSect="001723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BFD"/>
    <w:multiLevelType w:val="multilevel"/>
    <w:tmpl w:val="D41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02D9"/>
    <w:multiLevelType w:val="multilevel"/>
    <w:tmpl w:val="DAB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07E36"/>
    <w:multiLevelType w:val="multilevel"/>
    <w:tmpl w:val="543C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806CC"/>
    <w:multiLevelType w:val="multilevel"/>
    <w:tmpl w:val="C60C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66B90"/>
    <w:multiLevelType w:val="multilevel"/>
    <w:tmpl w:val="5D72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269BD"/>
    <w:multiLevelType w:val="multilevel"/>
    <w:tmpl w:val="886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F52F5"/>
    <w:multiLevelType w:val="multilevel"/>
    <w:tmpl w:val="81A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B5AE7"/>
    <w:multiLevelType w:val="multilevel"/>
    <w:tmpl w:val="4384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62C03"/>
    <w:multiLevelType w:val="multilevel"/>
    <w:tmpl w:val="33E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015BA"/>
    <w:multiLevelType w:val="multilevel"/>
    <w:tmpl w:val="4592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E255A"/>
    <w:multiLevelType w:val="multilevel"/>
    <w:tmpl w:val="53BE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32728"/>
    <w:multiLevelType w:val="multilevel"/>
    <w:tmpl w:val="ECAC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C91CA3"/>
    <w:multiLevelType w:val="multilevel"/>
    <w:tmpl w:val="814E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F008B"/>
    <w:multiLevelType w:val="multilevel"/>
    <w:tmpl w:val="2B2C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B618C"/>
    <w:multiLevelType w:val="multilevel"/>
    <w:tmpl w:val="0236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13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98"/>
    <w:rsid w:val="0008151A"/>
    <w:rsid w:val="0017238E"/>
    <w:rsid w:val="00383381"/>
    <w:rsid w:val="007E7A5E"/>
    <w:rsid w:val="00A34C98"/>
    <w:rsid w:val="00B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2432F-C224-4F65-94F0-02821A48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E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549" TargetMode="External"/><Relationship Id="rId5" Type="http://schemas.openxmlformats.org/officeDocument/2006/relationships/hyperlink" Target="http://ohrana-tryda.com/node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2016-12-22T11:51:00Z</cp:lastPrinted>
  <dcterms:created xsi:type="dcterms:W3CDTF">2016-12-22T10:10:00Z</dcterms:created>
  <dcterms:modified xsi:type="dcterms:W3CDTF">2020-01-25T13:13:00Z</dcterms:modified>
</cp:coreProperties>
</file>